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E5F87" w14:paraId="2A9EDCFE" w14:textId="77777777" w:rsidTr="00826D53">
        <w:trPr>
          <w:trHeight w:val="282"/>
        </w:trPr>
        <w:tc>
          <w:tcPr>
            <w:tcW w:w="500" w:type="dxa"/>
            <w:vMerge w:val="restart"/>
            <w:tcBorders>
              <w:bottom w:val="nil"/>
            </w:tcBorders>
            <w:textDirection w:val="btLr"/>
          </w:tcPr>
          <w:p w14:paraId="42944A0A" w14:textId="77777777" w:rsidR="00A80767" w:rsidRPr="009E5F87"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3736328"/>
            <w:r w:rsidRPr="009E5F87">
              <w:rPr>
                <w:color w:val="365F91" w:themeColor="accent1" w:themeShade="BF"/>
                <w:sz w:val="10"/>
                <w:szCs w:val="10"/>
                <w:lang w:eastAsia="zh-CN"/>
              </w:rPr>
              <w:t>WEATHER CLIMATE WATER</w:t>
            </w:r>
          </w:p>
        </w:tc>
        <w:tc>
          <w:tcPr>
            <w:tcW w:w="6852" w:type="dxa"/>
            <w:vMerge w:val="restart"/>
          </w:tcPr>
          <w:p w14:paraId="4DE9400B" w14:textId="77777777" w:rsidR="00A80767" w:rsidRPr="009E5F8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E5F87">
              <w:rPr>
                <w:noProof/>
                <w:color w:val="365F91" w:themeColor="accent1" w:themeShade="BF"/>
                <w:szCs w:val="22"/>
                <w:lang w:eastAsia="zh-CN"/>
              </w:rPr>
              <w:drawing>
                <wp:anchor distT="0" distB="0" distL="114300" distR="114300" simplePos="0" relativeHeight="251659264" behindDoc="1" locked="1" layoutInCell="1" allowOverlap="1" wp14:anchorId="35F541C5" wp14:editId="1CE8EF2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026" w:rsidRPr="009E5F87">
              <w:rPr>
                <w:rFonts w:cs="Tahoma"/>
                <w:b/>
                <w:bCs/>
                <w:color w:val="365F91" w:themeColor="accent1" w:themeShade="BF"/>
                <w:szCs w:val="22"/>
              </w:rPr>
              <w:t>World Meteorological Organization</w:t>
            </w:r>
          </w:p>
          <w:p w14:paraId="084ABABE" w14:textId="77777777" w:rsidR="00A80767" w:rsidRPr="009E5F87" w:rsidRDefault="00464026" w:rsidP="00826D53">
            <w:pPr>
              <w:tabs>
                <w:tab w:val="left" w:pos="6946"/>
              </w:tabs>
              <w:suppressAutoHyphens/>
              <w:spacing w:after="120" w:line="252" w:lineRule="auto"/>
              <w:ind w:left="1134"/>
              <w:jc w:val="left"/>
              <w:rPr>
                <w:rFonts w:cs="Tahoma"/>
                <w:b/>
                <w:color w:val="365F91" w:themeColor="accent1" w:themeShade="BF"/>
                <w:spacing w:val="-2"/>
                <w:szCs w:val="22"/>
              </w:rPr>
            </w:pPr>
            <w:r w:rsidRPr="009E5F87">
              <w:rPr>
                <w:rFonts w:cs="Tahoma"/>
                <w:b/>
                <w:color w:val="365F91" w:themeColor="accent1" w:themeShade="BF"/>
                <w:spacing w:val="-2"/>
                <w:szCs w:val="22"/>
              </w:rPr>
              <w:t>EXECUTIVE COUNCIL</w:t>
            </w:r>
          </w:p>
          <w:p w14:paraId="35EACF36" w14:textId="77777777" w:rsidR="00A80767" w:rsidRPr="009E5F87" w:rsidRDefault="00464026" w:rsidP="00826D53">
            <w:pPr>
              <w:tabs>
                <w:tab w:val="left" w:pos="6946"/>
              </w:tabs>
              <w:suppressAutoHyphens/>
              <w:spacing w:after="120" w:line="252" w:lineRule="auto"/>
              <w:ind w:left="1134"/>
              <w:jc w:val="left"/>
              <w:rPr>
                <w:rFonts w:cs="Tahoma"/>
                <w:b/>
                <w:bCs/>
                <w:color w:val="365F91" w:themeColor="accent1" w:themeShade="BF"/>
                <w:szCs w:val="22"/>
              </w:rPr>
            </w:pPr>
            <w:r w:rsidRPr="009E5F87">
              <w:rPr>
                <w:rFonts w:cstheme="minorBidi"/>
                <w:b/>
                <w:snapToGrid w:val="0"/>
                <w:color w:val="365F91" w:themeColor="accent1" w:themeShade="BF"/>
                <w:szCs w:val="22"/>
              </w:rPr>
              <w:t>Seventy-Sixth Session</w:t>
            </w:r>
            <w:r w:rsidR="00A80767" w:rsidRPr="009E5F87">
              <w:rPr>
                <w:rFonts w:cstheme="minorBidi"/>
                <w:b/>
                <w:snapToGrid w:val="0"/>
                <w:color w:val="365F91" w:themeColor="accent1" w:themeShade="BF"/>
                <w:szCs w:val="22"/>
              </w:rPr>
              <w:br/>
            </w:r>
            <w:r w:rsidRPr="009E5F87">
              <w:rPr>
                <w:snapToGrid w:val="0"/>
                <w:color w:val="365F91" w:themeColor="accent1" w:themeShade="BF"/>
                <w:szCs w:val="22"/>
              </w:rPr>
              <w:t>27 February to 3 March 2023, Geneva</w:t>
            </w:r>
          </w:p>
        </w:tc>
        <w:tc>
          <w:tcPr>
            <w:tcW w:w="2962" w:type="dxa"/>
          </w:tcPr>
          <w:p w14:paraId="0C1C0956" w14:textId="77777777" w:rsidR="00A80767" w:rsidRPr="009E5F87" w:rsidRDefault="00464026" w:rsidP="00826D53">
            <w:pPr>
              <w:tabs>
                <w:tab w:val="clear" w:pos="1134"/>
              </w:tabs>
              <w:spacing w:after="60"/>
              <w:ind w:right="-108"/>
              <w:jc w:val="right"/>
              <w:rPr>
                <w:rFonts w:cs="Tahoma"/>
                <w:b/>
                <w:bCs/>
                <w:color w:val="365F91" w:themeColor="accent1" w:themeShade="BF"/>
                <w:szCs w:val="22"/>
              </w:rPr>
            </w:pPr>
            <w:r w:rsidRPr="009E5F87">
              <w:rPr>
                <w:rFonts w:cs="Tahoma"/>
                <w:b/>
                <w:bCs/>
                <w:color w:val="365F91" w:themeColor="accent1" w:themeShade="BF"/>
                <w:szCs w:val="22"/>
              </w:rPr>
              <w:t>EC-76/Doc. 3.2(22)</w:t>
            </w:r>
          </w:p>
        </w:tc>
      </w:tr>
      <w:tr w:rsidR="00A80767" w:rsidRPr="009E5F87" w14:paraId="491B29BB" w14:textId="77777777" w:rsidTr="00826D53">
        <w:trPr>
          <w:trHeight w:val="730"/>
        </w:trPr>
        <w:tc>
          <w:tcPr>
            <w:tcW w:w="500" w:type="dxa"/>
            <w:vMerge/>
            <w:tcBorders>
              <w:bottom w:val="nil"/>
            </w:tcBorders>
          </w:tcPr>
          <w:p w14:paraId="2B90D152" w14:textId="77777777" w:rsidR="00A80767" w:rsidRPr="009E5F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DBAF07B" w14:textId="77777777" w:rsidR="00A80767" w:rsidRPr="009E5F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7A899A4" w14:textId="033763E3" w:rsidR="00A80767" w:rsidRPr="009E5F87" w:rsidRDefault="00A80767" w:rsidP="00826D53">
            <w:pPr>
              <w:tabs>
                <w:tab w:val="clear" w:pos="1134"/>
              </w:tabs>
              <w:spacing w:before="120" w:after="60"/>
              <w:ind w:right="-108"/>
              <w:jc w:val="right"/>
              <w:rPr>
                <w:rFonts w:cs="Tahoma"/>
                <w:color w:val="365F91" w:themeColor="accent1" w:themeShade="BF"/>
                <w:szCs w:val="22"/>
              </w:rPr>
            </w:pPr>
            <w:r w:rsidRPr="009E5F87">
              <w:rPr>
                <w:rFonts w:cs="Tahoma"/>
                <w:color w:val="365F91" w:themeColor="accent1" w:themeShade="BF"/>
                <w:szCs w:val="22"/>
              </w:rPr>
              <w:t>Submitted by:</w:t>
            </w:r>
            <w:r w:rsidRPr="009E5F87">
              <w:rPr>
                <w:rFonts w:cs="Tahoma"/>
                <w:color w:val="365F91" w:themeColor="accent1" w:themeShade="BF"/>
                <w:szCs w:val="22"/>
              </w:rPr>
              <w:br/>
            </w:r>
            <w:r w:rsidR="00662083" w:rsidRPr="009E5F87">
              <w:rPr>
                <w:rFonts w:cs="Tahoma"/>
                <w:color w:val="365F91" w:themeColor="accent1" w:themeShade="BF"/>
                <w:szCs w:val="22"/>
              </w:rPr>
              <w:t>President of INFCOM</w:t>
            </w:r>
            <w:r w:rsidRPr="009E5F87">
              <w:rPr>
                <w:rFonts w:cs="Tahoma"/>
                <w:color w:val="365F91" w:themeColor="accent1" w:themeShade="BF"/>
                <w:szCs w:val="22"/>
              </w:rPr>
              <w:t xml:space="preserve"> </w:t>
            </w:r>
          </w:p>
          <w:p w14:paraId="5A1B0543" w14:textId="27E27299" w:rsidR="00A80767" w:rsidRPr="009E5F87" w:rsidRDefault="00720D1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5</w:t>
            </w:r>
            <w:r w:rsidR="00464026" w:rsidRPr="009E5F87">
              <w:rPr>
                <w:rFonts w:cs="Tahoma"/>
                <w:color w:val="365F91" w:themeColor="accent1" w:themeShade="BF"/>
                <w:szCs w:val="22"/>
              </w:rPr>
              <w:t>.</w:t>
            </w:r>
            <w:r w:rsidR="00366563" w:rsidRPr="009E5F87">
              <w:rPr>
                <w:rFonts w:cs="Tahoma"/>
                <w:color w:val="365F91" w:themeColor="accent1" w:themeShade="BF"/>
                <w:szCs w:val="22"/>
              </w:rPr>
              <w:t>I</w:t>
            </w:r>
            <w:r w:rsidR="00464026" w:rsidRPr="009E5F87">
              <w:rPr>
                <w:rFonts w:cs="Tahoma"/>
                <w:color w:val="365F91" w:themeColor="accent1" w:themeShade="BF"/>
                <w:szCs w:val="22"/>
              </w:rPr>
              <w:t>.202</w:t>
            </w:r>
            <w:r w:rsidR="00DD005A" w:rsidRPr="009E5F87">
              <w:rPr>
                <w:rFonts w:cs="Tahoma"/>
                <w:color w:val="365F91" w:themeColor="accent1" w:themeShade="BF"/>
                <w:szCs w:val="22"/>
              </w:rPr>
              <w:t>3</w:t>
            </w:r>
          </w:p>
          <w:p w14:paraId="59A5CFA1" w14:textId="77777777" w:rsidR="00A80767" w:rsidRPr="009E5F87" w:rsidRDefault="00A80767" w:rsidP="00826D53">
            <w:pPr>
              <w:tabs>
                <w:tab w:val="clear" w:pos="1134"/>
              </w:tabs>
              <w:spacing w:before="120" w:after="60"/>
              <w:ind w:right="-108"/>
              <w:jc w:val="right"/>
              <w:rPr>
                <w:rFonts w:cs="Tahoma"/>
                <w:b/>
                <w:bCs/>
                <w:color w:val="365F91" w:themeColor="accent1" w:themeShade="BF"/>
                <w:szCs w:val="22"/>
              </w:rPr>
            </w:pPr>
            <w:r w:rsidRPr="009E5F87">
              <w:rPr>
                <w:rFonts w:cs="Tahoma"/>
                <w:b/>
                <w:bCs/>
                <w:color w:val="365F91" w:themeColor="accent1" w:themeShade="BF"/>
                <w:szCs w:val="22"/>
              </w:rPr>
              <w:t>DRAFT 1</w:t>
            </w:r>
          </w:p>
        </w:tc>
      </w:tr>
    </w:tbl>
    <w:p w14:paraId="321CC765" w14:textId="77777777" w:rsidR="00A80767" w:rsidRPr="009E5F87" w:rsidRDefault="00464026" w:rsidP="00A80767">
      <w:pPr>
        <w:pStyle w:val="WMOBodyText"/>
        <w:ind w:left="2977" w:hanging="2977"/>
      </w:pPr>
      <w:r w:rsidRPr="009E5F87">
        <w:rPr>
          <w:b/>
          <w:bCs/>
        </w:rPr>
        <w:t>AGENDA ITEM 3:</w:t>
      </w:r>
      <w:r w:rsidRPr="009E5F87">
        <w:rPr>
          <w:b/>
          <w:bCs/>
        </w:rPr>
        <w:tab/>
        <w:t>IMPLEMENTATION OF CONGRESS DECISIONS: TECHNICAL MATTERS</w:t>
      </w:r>
    </w:p>
    <w:p w14:paraId="151A4D14" w14:textId="77777777" w:rsidR="00A80767" w:rsidRPr="009E5F87" w:rsidRDefault="00464026" w:rsidP="00A80767">
      <w:pPr>
        <w:pStyle w:val="WMOBodyText"/>
        <w:ind w:left="2977" w:hanging="2977"/>
      </w:pPr>
      <w:r w:rsidRPr="009E5F87">
        <w:rPr>
          <w:b/>
          <w:bCs/>
        </w:rPr>
        <w:t>AGENDA ITEM 3.2:</w:t>
      </w:r>
      <w:r w:rsidRPr="009E5F87">
        <w:rPr>
          <w:b/>
          <w:bCs/>
        </w:rPr>
        <w:tab/>
        <w:t>Long-term goal 2: Earth system observations and predictions</w:t>
      </w:r>
    </w:p>
    <w:p w14:paraId="2D0BB482" w14:textId="4AFCC0C1" w:rsidR="00A80767" w:rsidRPr="009E5F87" w:rsidRDefault="00662083" w:rsidP="00A80767">
      <w:pPr>
        <w:pStyle w:val="Heading1"/>
      </w:pPr>
      <w:bookmarkStart w:id="1" w:name="_APPENDIX_A:_"/>
      <w:bookmarkEnd w:id="1"/>
      <w:r w:rsidRPr="009E5F87">
        <w:t>REGIONAL INSTRUMENT CENTRES (</w:t>
      </w:r>
      <w:r w:rsidR="00376C93" w:rsidRPr="009E5F87">
        <w:t>ric</w:t>
      </w:r>
      <w:r w:rsidR="00937763" w:rsidRPr="009E5F87">
        <w:rPr>
          <w:caps w:val="0"/>
        </w:rPr>
        <w:t>s</w:t>
      </w:r>
      <w:r w:rsidR="00376C93" w:rsidRPr="009E5F87">
        <w:t>)</w:t>
      </w:r>
    </w:p>
    <w:p w14:paraId="3518BA91" w14:textId="77777777" w:rsidR="00092CAE" w:rsidRPr="009E5F87"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E5F87" w14:paraId="473764FD" w14:textId="77777777" w:rsidTr="00366563">
        <w:trPr>
          <w:jc w:val="center"/>
        </w:trPr>
        <w:tc>
          <w:tcPr>
            <w:tcW w:w="5000" w:type="pct"/>
          </w:tcPr>
          <w:p w14:paraId="4D0EAE09" w14:textId="1E644845" w:rsidR="000731AA" w:rsidRPr="009E5F87" w:rsidRDefault="000731AA" w:rsidP="00DD005A">
            <w:pPr>
              <w:pStyle w:val="WMOBodyText"/>
              <w:spacing w:after="120"/>
              <w:jc w:val="center"/>
              <w:rPr>
                <w:rFonts w:ascii="Verdana Bold" w:hAnsi="Verdana Bold" w:cstheme="minorHAnsi"/>
                <w:b/>
                <w:bCs/>
                <w:caps/>
              </w:rPr>
            </w:pPr>
            <w:r w:rsidRPr="009E5F87">
              <w:rPr>
                <w:rFonts w:ascii="Verdana Bold" w:hAnsi="Verdana Bold" w:cstheme="minorHAnsi"/>
                <w:b/>
                <w:bCs/>
                <w:caps/>
              </w:rPr>
              <w:t>Summary</w:t>
            </w:r>
          </w:p>
        </w:tc>
      </w:tr>
      <w:tr w:rsidR="000731AA" w:rsidRPr="009E5F87" w14:paraId="31FDD765" w14:textId="77777777" w:rsidTr="00366563">
        <w:trPr>
          <w:jc w:val="center"/>
        </w:trPr>
        <w:tc>
          <w:tcPr>
            <w:tcW w:w="5000" w:type="pct"/>
          </w:tcPr>
          <w:p w14:paraId="332A0FF5" w14:textId="2A78F2FD" w:rsidR="000731AA" w:rsidRPr="009E5F87" w:rsidRDefault="000731AA" w:rsidP="00795D3E">
            <w:pPr>
              <w:pStyle w:val="WMOBodyText"/>
              <w:spacing w:before="160"/>
              <w:jc w:val="left"/>
            </w:pPr>
            <w:r w:rsidRPr="009E5F87">
              <w:rPr>
                <w:b/>
                <w:bCs/>
              </w:rPr>
              <w:t>Document presented by:</w:t>
            </w:r>
            <w:r w:rsidRPr="009E5F87">
              <w:t xml:space="preserve"> </w:t>
            </w:r>
            <w:r w:rsidR="00376C93" w:rsidRPr="009E5F87">
              <w:t>President of INFCOM</w:t>
            </w:r>
          </w:p>
          <w:p w14:paraId="6FB2FFDF" w14:textId="4E524623" w:rsidR="000731AA" w:rsidRPr="009E5F87" w:rsidRDefault="000731AA" w:rsidP="00795D3E">
            <w:pPr>
              <w:pStyle w:val="WMOBodyText"/>
              <w:spacing w:before="160"/>
              <w:jc w:val="left"/>
              <w:rPr>
                <w:b/>
                <w:bCs/>
              </w:rPr>
            </w:pPr>
            <w:r w:rsidRPr="009E5F87">
              <w:rPr>
                <w:b/>
                <w:bCs/>
              </w:rPr>
              <w:t xml:space="preserve">Strategic objective 2020–2023: </w:t>
            </w:r>
            <w:r w:rsidR="00376C93" w:rsidRPr="009E5F87">
              <w:t>2.1</w:t>
            </w:r>
            <w:r w:rsidRPr="009E5F87">
              <w:t xml:space="preserve"> </w:t>
            </w:r>
          </w:p>
          <w:p w14:paraId="410EEDFF" w14:textId="4D6AED47" w:rsidR="000731AA" w:rsidRPr="009E5F87" w:rsidRDefault="000731AA" w:rsidP="00795D3E">
            <w:pPr>
              <w:pStyle w:val="WMOBodyText"/>
              <w:spacing w:before="160"/>
              <w:jc w:val="left"/>
            </w:pPr>
            <w:r w:rsidRPr="009E5F87">
              <w:rPr>
                <w:b/>
                <w:bCs/>
              </w:rPr>
              <w:t>Financial and administrative implications:</w:t>
            </w:r>
            <w:r w:rsidRPr="009E5F87">
              <w:t xml:space="preserve"> within the parameters of the Strategic and Operational Plans 2020–2023, will be reflected in the Strategic and Operational Plans </w:t>
            </w:r>
            <w:r w:rsidR="00366563" w:rsidRPr="009E5F87">
              <w:br/>
            </w:r>
            <w:r w:rsidRPr="009E5F87">
              <w:t>2024–2027.</w:t>
            </w:r>
          </w:p>
          <w:p w14:paraId="24B199F1" w14:textId="77777777" w:rsidR="009F615F" w:rsidRPr="009E5F87" w:rsidRDefault="000731AA" w:rsidP="00795D3E">
            <w:pPr>
              <w:pStyle w:val="WMOBodyText"/>
              <w:spacing w:before="160"/>
              <w:jc w:val="left"/>
            </w:pPr>
            <w:r w:rsidRPr="009E5F87">
              <w:rPr>
                <w:b/>
                <w:bCs/>
              </w:rPr>
              <w:t>Key implementers:</w:t>
            </w:r>
            <w:r w:rsidRPr="009E5F87">
              <w:t xml:space="preserve"> </w:t>
            </w:r>
            <w:r w:rsidR="009F615F" w:rsidRPr="009E5F87">
              <w:t>INFCOM, in collaboration with regional associations and UNESCO/Intergovernmental Oceanographic Commission (IOC)</w:t>
            </w:r>
          </w:p>
          <w:p w14:paraId="7BEB53F1" w14:textId="761C058E" w:rsidR="000731AA" w:rsidRPr="009E5F87" w:rsidRDefault="000731AA" w:rsidP="00795D3E">
            <w:pPr>
              <w:pStyle w:val="WMOBodyText"/>
              <w:spacing w:before="160"/>
              <w:jc w:val="left"/>
            </w:pPr>
            <w:r w:rsidRPr="009E5F87">
              <w:rPr>
                <w:b/>
                <w:bCs/>
              </w:rPr>
              <w:t>Time</w:t>
            </w:r>
            <w:r w:rsidR="00366563" w:rsidRPr="009E5F87">
              <w:rPr>
                <w:b/>
                <w:bCs/>
              </w:rPr>
              <w:t xml:space="preserve"> </w:t>
            </w:r>
            <w:r w:rsidRPr="009E5F87">
              <w:rPr>
                <w:b/>
                <w:bCs/>
              </w:rPr>
              <w:t>frame:</w:t>
            </w:r>
            <w:r w:rsidRPr="009E5F87">
              <w:t xml:space="preserve"> 2023</w:t>
            </w:r>
            <w:r w:rsidR="00C15064" w:rsidRPr="009E5F87">
              <w:t>–</w:t>
            </w:r>
            <w:r w:rsidRPr="009E5F87">
              <w:t>2027</w:t>
            </w:r>
          </w:p>
          <w:p w14:paraId="0E002D61" w14:textId="3331A7D3" w:rsidR="000731AA" w:rsidRPr="009E5F87" w:rsidRDefault="000731AA" w:rsidP="00795D3E">
            <w:pPr>
              <w:pStyle w:val="WMOBodyText"/>
              <w:spacing w:before="160"/>
              <w:jc w:val="left"/>
            </w:pPr>
            <w:r w:rsidRPr="009E5F87">
              <w:rPr>
                <w:b/>
                <w:bCs/>
              </w:rPr>
              <w:t>Action expected:</w:t>
            </w:r>
            <w:r w:rsidRPr="009E5F87">
              <w:t xml:space="preserve"> review the proposed draft </w:t>
            </w:r>
            <w:r w:rsidR="009E5F87" w:rsidRPr="009E5F87">
              <w:t>R</w:t>
            </w:r>
            <w:r w:rsidRPr="009E5F87">
              <w:t>esolution</w:t>
            </w:r>
            <w:r w:rsidR="00FD63EA" w:rsidRPr="009E5F87">
              <w:t xml:space="preserve"> 3.2(22)/1 (EC-76)</w:t>
            </w:r>
          </w:p>
          <w:p w14:paraId="37D99A36" w14:textId="77777777" w:rsidR="000731AA" w:rsidRPr="009E5F87" w:rsidRDefault="000731AA" w:rsidP="00795D3E">
            <w:pPr>
              <w:pStyle w:val="WMOBodyText"/>
              <w:spacing w:before="160"/>
              <w:jc w:val="left"/>
            </w:pPr>
          </w:p>
        </w:tc>
      </w:tr>
    </w:tbl>
    <w:p w14:paraId="723D05FF" w14:textId="77777777" w:rsidR="00092CAE" w:rsidRPr="009E5F87" w:rsidRDefault="00092CAE">
      <w:pPr>
        <w:tabs>
          <w:tab w:val="clear" w:pos="1134"/>
        </w:tabs>
        <w:jc w:val="left"/>
      </w:pPr>
    </w:p>
    <w:p w14:paraId="2A1BEC58" w14:textId="77777777" w:rsidR="00331964" w:rsidRPr="009E5F87" w:rsidRDefault="00331964">
      <w:pPr>
        <w:tabs>
          <w:tab w:val="clear" w:pos="1134"/>
        </w:tabs>
        <w:jc w:val="left"/>
        <w:rPr>
          <w:rFonts w:eastAsia="Verdana" w:cs="Verdana"/>
          <w:lang w:eastAsia="zh-TW"/>
        </w:rPr>
      </w:pPr>
      <w:r w:rsidRPr="009E5F87">
        <w:br w:type="page"/>
      </w:r>
    </w:p>
    <w:p w14:paraId="0C46A43E" w14:textId="77777777" w:rsidR="000731AA" w:rsidRPr="009E5F87" w:rsidRDefault="000731AA" w:rsidP="000731AA">
      <w:pPr>
        <w:pStyle w:val="Heading1"/>
      </w:pPr>
      <w:r w:rsidRPr="009E5F87">
        <w:lastRenderedPageBreak/>
        <w:t>GENERAL CONSIDERATIONS</w:t>
      </w:r>
    </w:p>
    <w:p w14:paraId="23C41F3C" w14:textId="77777777" w:rsidR="00B158CE" w:rsidRPr="009E5F87" w:rsidRDefault="00B158CE" w:rsidP="00B158CE">
      <w:pPr>
        <w:pStyle w:val="Heading3"/>
        <w:rPr>
          <w:b w:val="0"/>
          <w:bCs w:val="0"/>
        </w:rPr>
      </w:pPr>
      <w:r w:rsidRPr="009E5F87">
        <w:t>Background</w:t>
      </w:r>
    </w:p>
    <w:p w14:paraId="41AA76D8" w14:textId="77777777" w:rsidR="0044014D" w:rsidRPr="009E5F87" w:rsidRDefault="00B158CE" w:rsidP="00B158CE">
      <w:pPr>
        <w:pStyle w:val="WMOBodyText"/>
        <w:tabs>
          <w:tab w:val="left" w:pos="1134"/>
        </w:tabs>
        <w:ind w:hanging="11"/>
      </w:pPr>
      <w:r w:rsidRPr="009E5F87">
        <w:t>1.</w:t>
      </w:r>
      <w:r w:rsidRPr="009E5F87">
        <w:tab/>
      </w:r>
      <w:r w:rsidR="0044014D" w:rsidRPr="009E5F87">
        <w:t>In view of the WMO reform, there was a need to modify some of the processes for designation and monitoring of WMO centres to account for the new technical commissions structure.</w:t>
      </w:r>
    </w:p>
    <w:p w14:paraId="59FABDA0" w14:textId="5B80ACD4" w:rsidR="00B158CE" w:rsidRPr="009E5F87" w:rsidRDefault="0044014D" w:rsidP="00B158CE">
      <w:pPr>
        <w:pStyle w:val="WMOBodyText"/>
        <w:tabs>
          <w:tab w:val="left" w:pos="1134"/>
        </w:tabs>
        <w:ind w:hanging="11"/>
      </w:pPr>
      <w:r w:rsidRPr="009E5F87">
        <w:t>2.</w:t>
      </w:r>
      <w:r w:rsidRPr="009E5F87">
        <w:tab/>
      </w:r>
      <w:r w:rsidR="00B158CE" w:rsidRPr="009E5F87">
        <w:t>It is recognized that further work is needed on the audit processes for those centres t</w:t>
      </w:r>
      <w:r w:rsidR="00B158CE" w:rsidRPr="009E5F87">
        <w:rPr>
          <w:rFonts w:eastAsia="MS Mincho"/>
          <w:color w:val="000000"/>
        </w:rPr>
        <w:t xml:space="preserve">o be in line with the standard and recommended practices and procedures described in the </w:t>
      </w:r>
      <w:hyperlink r:id="rId12" w:history="1">
        <w:r w:rsidR="00B158CE" w:rsidRPr="009E5F87">
          <w:rPr>
            <w:rStyle w:val="Hyperlink"/>
            <w:rFonts w:ascii="Verdana-Italic" w:eastAsia="MS Mincho" w:hAnsi="Verdana-Italic" w:cs="Verdana-Italic"/>
            <w:i/>
            <w:iCs/>
          </w:rPr>
          <w:t>Technical Regulations</w:t>
        </w:r>
      </w:hyperlink>
      <w:r w:rsidR="00B158CE" w:rsidRPr="009E5F87">
        <w:rPr>
          <w:rFonts w:ascii="Verdana-Italic" w:eastAsia="MS Mincho" w:hAnsi="Verdana-Italic" w:cs="Verdana-Italic"/>
          <w:i/>
          <w:iCs/>
          <w:color w:val="0000FF"/>
        </w:rPr>
        <w:t xml:space="preserve"> </w:t>
      </w:r>
      <w:r w:rsidR="00B158CE" w:rsidRPr="009E5F87">
        <w:rPr>
          <w:rFonts w:eastAsia="MS Mincho"/>
          <w:color w:val="000000"/>
        </w:rPr>
        <w:t>(WMO-No. 49), Volume I. Such work is underway.</w:t>
      </w:r>
    </w:p>
    <w:p w14:paraId="03498549" w14:textId="4CF4DC5E" w:rsidR="00B158CE" w:rsidRPr="009E5F87" w:rsidRDefault="0044014D" w:rsidP="00B158CE">
      <w:pPr>
        <w:pStyle w:val="WMOBodyText"/>
        <w:tabs>
          <w:tab w:val="left" w:pos="1134"/>
        </w:tabs>
        <w:ind w:hanging="11"/>
      </w:pPr>
      <w:r w:rsidRPr="009E5F87">
        <w:t>3.</w:t>
      </w:r>
      <w:r w:rsidR="00B158CE" w:rsidRPr="009E5F87">
        <w:tab/>
      </w:r>
      <w:hyperlink r:id="rId13" w:anchor="page=33" w:history="1">
        <w:r w:rsidR="00B158CE" w:rsidRPr="009E5F87">
          <w:rPr>
            <w:rStyle w:val="Hyperlink"/>
          </w:rPr>
          <w:t>Resolution 8 (EC-75)</w:t>
        </w:r>
      </w:hyperlink>
      <w:r w:rsidR="00B158CE" w:rsidRPr="009E5F87">
        <w:rPr>
          <w:rStyle w:val="Hyperlink"/>
          <w:color w:val="auto"/>
        </w:rPr>
        <w:t xml:space="preserve"> </w:t>
      </w:r>
      <w:r w:rsidR="00937763" w:rsidRPr="009E5F87">
        <w:rPr>
          <w:rStyle w:val="Hyperlink"/>
          <w:color w:val="auto"/>
        </w:rPr>
        <w:t>–</w:t>
      </w:r>
      <w:r w:rsidR="00B158CE" w:rsidRPr="009E5F87">
        <w:t xml:space="preserve"> Review of previous resolutions and decisions of the Executive Council, emphasized the importance of incorporating text from </w:t>
      </w:r>
      <w:proofErr w:type="spellStart"/>
      <w:r w:rsidR="00B158CE" w:rsidRPr="009E5F87">
        <w:t>past</w:t>
      </w:r>
      <w:proofErr w:type="spellEnd"/>
      <w:r w:rsidR="00B158CE" w:rsidRPr="009E5F87">
        <w:t xml:space="preserve"> resolutions that needed to remain in force in any subsequent resolution adopted on the same subject. Therefore, relevant text from </w:t>
      </w:r>
      <w:hyperlink r:id="rId14" w:anchor="page=335" w:history="1">
        <w:r w:rsidR="00B158CE" w:rsidRPr="009E5F87">
          <w:rPr>
            <w:rStyle w:val="Hyperlink"/>
          </w:rPr>
          <w:t>Resolution 17 (EC-73)</w:t>
        </w:r>
      </w:hyperlink>
      <w:r w:rsidR="00B158CE" w:rsidRPr="009E5F87">
        <w:rPr>
          <w:rStyle w:val="Hyperlink"/>
          <w:color w:val="auto"/>
        </w:rPr>
        <w:t xml:space="preserve"> </w:t>
      </w:r>
      <w:r w:rsidR="00937763" w:rsidRPr="009E5F87">
        <w:rPr>
          <w:rStyle w:val="Hyperlink"/>
          <w:color w:val="auto"/>
        </w:rPr>
        <w:t>–</w:t>
      </w:r>
      <w:r w:rsidR="00B158CE" w:rsidRPr="009E5F87">
        <w:rPr>
          <w:rStyle w:val="Hyperlink"/>
          <w:color w:val="auto"/>
        </w:rPr>
        <w:t xml:space="preserve"> Strengthening Regional Instrument Centres, has been incorporated in the draft resolution on Regional Instrument Centres.</w:t>
      </w:r>
    </w:p>
    <w:p w14:paraId="368AF30C" w14:textId="77777777" w:rsidR="00B158CE" w:rsidRPr="009E5F87" w:rsidRDefault="00B158CE" w:rsidP="00B158CE">
      <w:pPr>
        <w:pStyle w:val="WMOBodyText"/>
        <w:tabs>
          <w:tab w:val="left" w:pos="567"/>
        </w:tabs>
        <w:rPr>
          <w:b/>
          <w:bCs/>
        </w:rPr>
      </w:pPr>
      <w:r w:rsidRPr="009E5F87">
        <w:rPr>
          <w:b/>
          <w:bCs/>
        </w:rPr>
        <w:t>Expected action</w:t>
      </w:r>
    </w:p>
    <w:p w14:paraId="0B9AEFAD" w14:textId="6A33D0B4" w:rsidR="00B158CE" w:rsidRPr="009E5F87" w:rsidRDefault="00232522" w:rsidP="00B158CE">
      <w:pPr>
        <w:pStyle w:val="WMOBodyText"/>
        <w:tabs>
          <w:tab w:val="left" w:pos="1134"/>
        </w:tabs>
        <w:ind w:hanging="11"/>
      </w:pPr>
      <w:bookmarkStart w:id="2" w:name="_Ref108012355"/>
      <w:r>
        <w:rPr>
          <w:lang w:val="en-CH"/>
        </w:rPr>
        <w:t>4</w:t>
      </w:r>
      <w:r w:rsidR="00B158CE" w:rsidRPr="009E5F87">
        <w:t>.</w:t>
      </w:r>
      <w:r w:rsidR="00B158CE" w:rsidRPr="009E5F87">
        <w:tab/>
        <w:t xml:space="preserve">Based on the above, the </w:t>
      </w:r>
      <w:r w:rsidR="00BC7D79" w:rsidRPr="009E5F87">
        <w:t>Executive Council</w:t>
      </w:r>
      <w:r w:rsidR="00B158CE" w:rsidRPr="009E5F87">
        <w:t xml:space="preserve"> may wish to adopt </w:t>
      </w:r>
      <w:r w:rsidR="0088261A" w:rsidRPr="009E5F87">
        <w:t xml:space="preserve">the </w:t>
      </w:r>
      <w:r w:rsidR="00BC7D79" w:rsidRPr="009E5F87">
        <w:t>resolution</w:t>
      </w:r>
      <w:r w:rsidR="00B158CE" w:rsidRPr="009E5F87">
        <w:t xml:space="preserve"> provided in this document</w:t>
      </w:r>
      <w:bookmarkEnd w:id="2"/>
      <w:r w:rsidR="00AA5835" w:rsidRPr="009E5F87">
        <w:t>.</w:t>
      </w:r>
    </w:p>
    <w:p w14:paraId="51E981EF" w14:textId="77777777" w:rsidR="00B158CE" w:rsidRPr="009E5F87" w:rsidRDefault="00B158CE" w:rsidP="00B158CE">
      <w:pPr>
        <w:tabs>
          <w:tab w:val="clear" w:pos="1134"/>
        </w:tabs>
        <w:rPr>
          <w:rFonts w:eastAsia="Verdana" w:cs="Verdana"/>
          <w:b/>
          <w:bCs/>
          <w:caps/>
          <w:kern w:val="32"/>
          <w:sz w:val="24"/>
          <w:szCs w:val="24"/>
          <w:lang w:eastAsia="zh-TW"/>
        </w:rPr>
      </w:pPr>
      <w:r w:rsidRPr="009E5F87">
        <w:br w:type="page"/>
      </w:r>
    </w:p>
    <w:p w14:paraId="0EBAB763" w14:textId="3A45A927" w:rsidR="00A80767" w:rsidRPr="009E5F87" w:rsidRDefault="00A80767" w:rsidP="00A80767">
      <w:pPr>
        <w:pStyle w:val="Heading1"/>
      </w:pPr>
      <w:r w:rsidRPr="009E5F87">
        <w:lastRenderedPageBreak/>
        <w:t>DRAFT RESOLUTION</w:t>
      </w:r>
    </w:p>
    <w:p w14:paraId="41ED70E2" w14:textId="77777777" w:rsidR="00A80767" w:rsidRPr="009E5F87" w:rsidRDefault="00A80767" w:rsidP="00A80767">
      <w:pPr>
        <w:pStyle w:val="Heading2"/>
      </w:pPr>
      <w:r w:rsidRPr="009E5F87">
        <w:t xml:space="preserve">Draft Resolution </w:t>
      </w:r>
      <w:r w:rsidR="00464026" w:rsidRPr="009E5F87">
        <w:t>3.2(22)</w:t>
      </w:r>
      <w:r w:rsidRPr="009E5F87">
        <w:t xml:space="preserve">/1 </w:t>
      </w:r>
      <w:r w:rsidR="00464026" w:rsidRPr="009E5F87">
        <w:t>(EC-76)</w:t>
      </w:r>
    </w:p>
    <w:p w14:paraId="12544677" w14:textId="77777777" w:rsidR="00476962" w:rsidRPr="009E5F87" w:rsidRDefault="00476962" w:rsidP="00476962">
      <w:pPr>
        <w:pStyle w:val="Heading3"/>
        <w:spacing w:before="240" w:after="0"/>
        <w:jc w:val="center"/>
        <w:rPr>
          <w:caps/>
        </w:rPr>
      </w:pPr>
      <w:r w:rsidRPr="009E5F87">
        <w:rPr>
          <w:color w:val="221E1F"/>
        </w:rPr>
        <w:t>Regional Instrument Centres (RICs)</w:t>
      </w:r>
    </w:p>
    <w:p w14:paraId="35F3EDBA" w14:textId="77777777" w:rsidR="003970A2" w:rsidRPr="009E5F87" w:rsidRDefault="003970A2" w:rsidP="003970A2">
      <w:pPr>
        <w:pStyle w:val="WMOBodyText"/>
      </w:pPr>
      <w:r w:rsidRPr="009E5F87">
        <w:t>THE EXECUTIVE COUNCIL,</w:t>
      </w:r>
    </w:p>
    <w:p w14:paraId="69F3D627" w14:textId="307D7B50" w:rsidR="003970A2" w:rsidRPr="009E5F87" w:rsidRDefault="003970A2" w:rsidP="003970A2">
      <w:pPr>
        <w:pStyle w:val="WMOBodyText"/>
      </w:pPr>
      <w:r w:rsidRPr="009E5F87">
        <w:rPr>
          <w:b/>
          <w:bCs/>
        </w:rPr>
        <w:t>Recalling</w:t>
      </w:r>
      <w:r w:rsidRPr="009E5F87">
        <w:t xml:space="preserve"> </w:t>
      </w:r>
      <w:hyperlink r:id="rId15" w:anchor="page=335">
        <w:r w:rsidRPr="009E5F87">
          <w:rPr>
            <w:rStyle w:val="Hyperlink"/>
          </w:rPr>
          <w:t>Resolution 17 (EC-73)</w:t>
        </w:r>
      </w:hyperlink>
      <w:r w:rsidRPr="009E5F87">
        <w:t xml:space="preserve"> </w:t>
      </w:r>
      <w:r w:rsidR="00937763" w:rsidRPr="009E5F87">
        <w:rPr>
          <w:rStyle w:val="Hyperlink"/>
          <w:color w:val="auto"/>
        </w:rPr>
        <w:t>–</w:t>
      </w:r>
      <w:r w:rsidRPr="009E5F87">
        <w:t xml:space="preserve"> Strengthening Regional Instrument Centres (RICs),</w:t>
      </w:r>
    </w:p>
    <w:p w14:paraId="4A6B915A" w14:textId="17A900A5" w:rsidR="003970A2" w:rsidRPr="009E5F87" w:rsidRDefault="003970A2" w:rsidP="003970A2">
      <w:pPr>
        <w:pStyle w:val="WMOBodyText"/>
      </w:pPr>
      <w:r w:rsidRPr="009E5F87">
        <w:rPr>
          <w:b/>
          <w:bCs/>
        </w:rPr>
        <w:t>Recalling</w:t>
      </w:r>
      <w:r w:rsidRPr="009E5F87">
        <w:t xml:space="preserve"> the need to follow a uniform approach for auditing of WMO centres as stated in </w:t>
      </w:r>
      <w:hyperlink r:id="rId16" w:anchor=".YEjEW0BFyUl" w:history="1">
        <w:r w:rsidRPr="009E5F87">
          <w:rPr>
            <w:rStyle w:val="Hyperlink"/>
            <w:i/>
            <w:iCs/>
          </w:rPr>
          <w:t>Technical Regulations</w:t>
        </w:r>
      </w:hyperlink>
      <w:r w:rsidRPr="009E5F87">
        <w:rPr>
          <w:i/>
          <w:iCs/>
        </w:rPr>
        <w:t xml:space="preserve"> </w:t>
      </w:r>
      <w:r w:rsidRPr="009E5F87">
        <w:t>(WMO-No.</w:t>
      </w:r>
      <w:r w:rsidR="00C21D05" w:rsidRPr="009E5F87">
        <w:t> </w:t>
      </w:r>
      <w:r w:rsidRPr="009E5F87">
        <w:t xml:space="preserve">49), Volume I, </w:t>
      </w:r>
      <w:r w:rsidRPr="009E5F87">
        <w:rPr>
          <w:i/>
          <w:iCs/>
        </w:rPr>
        <w:t>[from Resolution 17 (EC-73)]</w:t>
      </w:r>
    </w:p>
    <w:p w14:paraId="1BB3F4DA" w14:textId="50ED2631" w:rsidR="003970A2" w:rsidRPr="009E5F87" w:rsidRDefault="003970A2" w:rsidP="003970A2">
      <w:pPr>
        <w:pStyle w:val="WMOBodyText"/>
        <w:rPr>
          <w:b/>
          <w:bCs/>
        </w:rPr>
      </w:pPr>
      <w:r w:rsidRPr="009E5F87">
        <w:rPr>
          <w:b/>
          <w:bCs/>
        </w:rPr>
        <w:t>Recognizing</w:t>
      </w:r>
      <w:r w:rsidRPr="009E5F87">
        <w:t xml:space="preserve"> the need to harmonize the processes in use for </w:t>
      </w:r>
      <w:r w:rsidRPr="009E5F87">
        <w:rPr>
          <w:color w:val="221E1F"/>
        </w:rPr>
        <w:t>designation, assessment, and reconfirmation of</w:t>
      </w:r>
      <w:r w:rsidRPr="009E5F87">
        <w:t xml:space="preserve"> different type</w:t>
      </w:r>
      <w:r w:rsidR="0086480D" w:rsidRPr="009E5F87">
        <w:t>s</w:t>
      </w:r>
      <w:r w:rsidRPr="009E5F87">
        <w:t xml:space="preserve"> of WMO-designated centres, and the place where these processes are published, </w:t>
      </w:r>
    </w:p>
    <w:p w14:paraId="61C509CA" w14:textId="732D3767" w:rsidR="003970A2" w:rsidRPr="009E5F87" w:rsidRDefault="003970A2" w:rsidP="003970A2">
      <w:pPr>
        <w:pStyle w:val="WMOBodyText"/>
      </w:pPr>
      <w:r w:rsidRPr="009E5F87">
        <w:rPr>
          <w:b/>
          <w:bCs/>
        </w:rPr>
        <w:t>Having examined</w:t>
      </w:r>
      <w:r w:rsidRPr="009E5F87">
        <w:t xml:space="preserve"> </w:t>
      </w:r>
      <w:hyperlink r:id="rId17" w:history="1">
        <w:r w:rsidRPr="009E5F87">
          <w:rPr>
            <w:rStyle w:val="Hyperlink"/>
          </w:rPr>
          <w:t>Recommendation 6.2(3)/2 (INFCOM-2)</w:t>
        </w:r>
      </w:hyperlink>
      <w:r w:rsidRPr="009E5F87">
        <w:t>,</w:t>
      </w:r>
    </w:p>
    <w:p w14:paraId="5F1565DE" w14:textId="77777777" w:rsidR="003970A2" w:rsidRPr="009E5F87" w:rsidRDefault="003970A2" w:rsidP="003970A2">
      <w:pPr>
        <w:pStyle w:val="WMOBodyText"/>
      </w:pPr>
      <w:r w:rsidRPr="009E5F87">
        <w:rPr>
          <w:b/>
          <w:bCs/>
        </w:rPr>
        <w:t xml:space="preserve">Urges </w:t>
      </w:r>
      <w:r w:rsidRPr="009E5F87">
        <w:t xml:space="preserve">Members hosting RICs without accreditation according to ISO/IEC 17025 to do their utmost to achieve the accreditation, prior to the next regular Congress, </w:t>
      </w:r>
      <w:r w:rsidRPr="009E5F87">
        <w:rPr>
          <w:i/>
          <w:iCs/>
        </w:rPr>
        <w:t>[adapted from Resolution 17 (EC-73)</w:t>
      </w:r>
      <w:proofErr w:type="gramStart"/>
      <w:r w:rsidRPr="009E5F87">
        <w:rPr>
          <w:i/>
          <w:iCs/>
        </w:rPr>
        <w:t>];</w:t>
      </w:r>
      <w:proofErr w:type="gramEnd"/>
    </w:p>
    <w:p w14:paraId="52F1ED88" w14:textId="77777777" w:rsidR="003970A2" w:rsidRPr="009E5F87" w:rsidRDefault="003970A2" w:rsidP="003970A2">
      <w:pPr>
        <w:pStyle w:val="WMOBodyText"/>
      </w:pPr>
      <w:r w:rsidRPr="009E5F87">
        <w:rPr>
          <w:b/>
          <w:bCs/>
        </w:rPr>
        <w:t>Invites</w:t>
      </w:r>
      <w:r w:rsidRPr="009E5F87">
        <w:t xml:space="preserve"> regional associations to conduct, in collaboration with INFCOM, a survey of WMO Members on their needs for RIC services, and on the utilization and satisfaction of the current offered RIC services, prior to the next ordinary </w:t>
      </w:r>
      <w:proofErr w:type="gramStart"/>
      <w:r w:rsidRPr="009E5F87">
        <w:t>Congress;</w:t>
      </w:r>
      <w:proofErr w:type="gramEnd"/>
    </w:p>
    <w:p w14:paraId="26326C39" w14:textId="77777777" w:rsidR="003970A2" w:rsidRPr="009E5F87" w:rsidRDefault="003970A2" w:rsidP="003970A2">
      <w:pPr>
        <w:pStyle w:val="WMOBodyText"/>
      </w:pPr>
      <w:r w:rsidRPr="009E5F87">
        <w:rPr>
          <w:b/>
          <w:bCs/>
        </w:rPr>
        <w:t>Requests</w:t>
      </w:r>
      <w:r w:rsidRPr="009E5F87">
        <w:t xml:space="preserve"> regional associations:</w:t>
      </w:r>
    </w:p>
    <w:p w14:paraId="776E9D2C" w14:textId="77777777" w:rsidR="003970A2" w:rsidRPr="009E5F87" w:rsidRDefault="003970A2" w:rsidP="003970A2">
      <w:pPr>
        <w:pStyle w:val="WMOIndent1"/>
      </w:pPr>
      <w:r w:rsidRPr="009E5F87">
        <w:t>(1)</w:t>
      </w:r>
      <w:r w:rsidRPr="009E5F87">
        <w:tab/>
        <w:t xml:space="preserve">To take appropriate measures to ensure that their existing RICs are fully complaint with the </w:t>
      </w:r>
      <w:hyperlink r:id="rId18" w:history="1">
        <w:r w:rsidRPr="009E5F87">
          <w:rPr>
            <w:rStyle w:val="Hyperlink"/>
          </w:rPr>
          <w:t>Terms of Reference</w:t>
        </w:r>
      </w:hyperlink>
      <w:r w:rsidRPr="009E5F87">
        <w:t>;</w:t>
      </w:r>
    </w:p>
    <w:p w14:paraId="69909259" w14:textId="77777777" w:rsidR="003970A2" w:rsidRPr="009E5F87" w:rsidRDefault="003970A2" w:rsidP="003970A2">
      <w:pPr>
        <w:pStyle w:val="WMOIndent1"/>
      </w:pPr>
      <w:r w:rsidRPr="009E5F87">
        <w:t>(2)</w:t>
      </w:r>
      <w:r w:rsidRPr="009E5F87">
        <w:tab/>
        <w:t xml:space="preserve">To reconfirm their RICs, taking into account the recommendations from </w:t>
      </w:r>
      <w:proofErr w:type="gramStart"/>
      <w:r w:rsidRPr="009E5F87">
        <w:t>INFCOM;</w:t>
      </w:r>
      <w:proofErr w:type="gramEnd"/>
    </w:p>
    <w:p w14:paraId="6A4B59CA" w14:textId="77777777" w:rsidR="003970A2" w:rsidRPr="009E5F87" w:rsidRDefault="003970A2" w:rsidP="003970A2">
      <w:pPr>
        <w:pStyle w:val="WMOBodyText"/>
      </w:pPr>
      <w:r w:rsidRPr="009E5F87">
        <w:rPr>
          <w:b/>
          <w:bCs/>
        </w:rPr>
        <w:t xml:space="preserve">Requests </w:t>
      </w:r>
      <w:r w:rsidRPr="009E5F87">
        <w:t>INFCOM:</w:t>
      </w:r>
    </w:p>
    <w:p w14:paraId="67C08514" w14:textId="77777777" w:rsidR="003970A2" w:rsidRPr="009E5F87" w:rsidRDefault="003970A2" w:rsidP="003970A2">
      <w:pPr>
        <w:pStyle w:val="WMOIndent1"/>
      </w:pPr>
      <w:r w:rsidRPr="009E5F87">
        <w:t>(1)</w:t>
      </w:r>
      <w:r w:rsidRPr="009E5F87">
        <w:tab/>
        <w:t xml:space="preserve">To perform regular technical evaluation of RIC performances and assessment of RIC </w:t>
      </w:r>
      <w:proofErr w:type="gramStart"/>
      <w:r w:rsidRPr="009E5F87">
        <w:t>applications;</w:t>
      </w:r>
      <w:proofErr w:type="gramEnd"/>
    </w:p>
    <w:p w14:paraId="5FBE4347" w14:textId="77777777" w:rsidR="003970A2" w:rsidRPr="009E5F87" w:rsidRDefault="003970A2" w:rsidP="003970A2">
      <w:pPr>
        <w:pStyle w:val="WMOIndent1"/>
      </w:pPr>
      <w:r w:rsidRPr="009E5F87">
        <w:t>(2)</w:t>
      </w:r>
      <w:r w:rsidRPr="009E5F87">
        <w:tab/>
        <w:t xml:space="preserve">To arrange for audits of all non-accredited RICs, prior to the next ordinary </w:t>
      </w:r>
      <w:proofErr w:type="gramStart"/>
      <w:r w:rsidRPr="009E5F87">
        <w:t>Congress;</w:t>
      </w:r>
      <w:proofErr w:type="gramEnd"/>
    </w:p>
    <w:p w14:paraId="2127F407" w14:textId="6BF3FA30" w:rsidR="003970A2" w:rsidRPr="009E5F87" w:rsidRDefault="003970A2" w:rsidP="003970A2">
      <w:pPr>
        <w:pStyle w:val="WMOIndent1"/>
      </w:pPr>
      <w:r w:rsidRPr="009E5F87">
        <w:t>(3)</w:t>
      </w:r>
      <w:r w:rsidRPr="009E5F87">
        <w:tab/>
        <w:t>To explore synergies and possible harmonization of the different types</w:t>
      </w:r>
      <w:r w:rsidRPr="009E5F87" w:rsidDel="00AF7527">
        <w:t xml:space="preserve"> </w:t>
      </w:r>
      <w:r w:rsidRPr="009E5F87">
        <w:t>of instrument</w:t>
      </w:r>
      <w:r w:rsidRPr="009E5F87">
        <w:noBreakHyphen/>
        <w:t xml:space="preserve">related centres, towards improved services to </w:t>
      </w:r>
      <w:proofErr w:type="gramStart"/>
      <w:r w:rsidRPr="009E5F87">
        <w:t>Members</w:t>
      </w:r>
      <w:r w:rsidR="002E33EE" w:rsidRPr="009E5F87">
        <w:t>;</w:t>
      </w:r>
      <w:proofErr w:type="gramEnd"/>
    </w:p>
    <w:p w14:paraId="14C98657" w14:textId="77777777" w:rsidR="003970A2" w:rsidRPr="009E5F87" w:rsidRDefault="003970A2" w:rsidP="000B5EE5">
      <w:pPr>
        <w:pStyle w:val="WMOBodyText"/>
      </w:pPr>
      <w:r w:rsidRPr="009E5F87">
        <w:rPr>
          <w:b/>
          <w:bCs/>
        </w:rPr>
        <w:t>Requests</w:t>
      </w:r>
      <w:r w:rsidRPr="009E5F87">
        <w:t xml:space="preserve"> </w:t>
      </w:r>
      <w:r w:rsidRPr="009E5F87">
        <w:rPr>
          <w:b/>
          <w:bCs/>
        </w:rPr>
        <w:t xml:space="preserve">further </w:t>
      </w:r>
      <w:r w:rsidRPr="009E5F87">
        <w:t xml:space="preserve">INFCOM, in collaboration with the Commission for Weather, Climate, Water and Related Environmental Services and Applications (SERCOM) and the Research Board, to harmonize practices related to designation of WMO Global and Regional Centres, and for the publication of their Terms of </w:t>
      </w:r>
      <w:proofErr w:type="gramStart"/>
      <w:r w:rsidRPr="009E5F87">
        <w:t>Reference;</w:t>
      </w:r>
      <w:proofErr w:type="gramEnd"/>
      <w:r w:rsidRPr="009E5F87">
        <w:t xml:space="preserve"> </w:t>
      </w:r>
    </w:p>
    <w:p w14:paraId="12336A43" w14:textId="77777777" w:rsidR="003970A2" w:rsidRPr="009E5F87" w:rsidRDefault="003970A2" w:rsidP="000B5EE5">
      <w:pPr>
        <w:pStyle w:val="WMOBodyText"/>
      </w:pPr>
      <w:r w:rsidRPr="009E5F87">
        <w:rPr>
          <w:b/>
          <w:bCs/>
        </w:rPr>
        <w:t xml:space="preserve">Requests </w:t>
      </w:r>
      <w:r w:rsidRPr="009E5F87">
        <w:t>the regional associations, the respective Members and INFCOM to follow the RICs Process for all new nominations of RICs and for the assessment and periodic reconfirmation of existing RICs;</w:t>
      </w:r>
      <w:r w:rsidRPr="009E5F87">
        <w:rPr>
          <w:i/>
          <w:iCs/>
        </w:rPr>
        <w:t xml:space="preserve"> [from Resolution 17 (EC-73)]</w:t>
      </w:r>
    </w:p>
    <w:p w14:paraId="598037B9" w14:textId="04231BA1" w:rsidR="003970A2" w:rsidRDefault="003970A2" w:rsidP="000B5EE5">
      <w:pPr>
        <w:pStyle w:val="WMOBodyText"/>
        <w:rPr>
          <w:ins w:id="3" w:author="Isabelle Ruedi" w:date="2023-02-27T13:32:00Z"/>
          <w:i/>
          <w:iCs/>
        </w:rPr>
      </w:pPr>
      <w:r w:rsidRPr="009E5F87">
        <w:rPr>
          <w:b/>
          <w:bCs/>
        </w:rPr>
        <w:t>Requests</w:t>
      </w:r>
      <w:r w:rsidRPr="009E5F87">
        <w:rPr>
          <w:rFonts w:ascii="Verdana-Bold" w:eastAsia="MS Mincho" w:hAnsi="Verdana-Bold" w:cs="Verdana-Bold"/>
          <w:b/>
          <w:bCs/>
          <w:color w:val="000000"/>
        </w:rPr>
        <w:t xml:space="preserve"> </w:t>
      </w:r>
      <w:r w:rsidRPr="009E5F87">
        <w:rPr>
          <w:rFonts w:eastAsia="MS Mincho"/>
          <w:color w:val="000000"/>
        </w:rPr>
        <w:t xml:space="preserve">INFCOM, in collaboration with the regional associations, to further develop the RICs audit process to be in line with the standard and recommended practices and procedures described in the </w:t>
      </w:r>
      <w:hyperlink r:id="rId19" w:history="1">
        <w:r w:rsidRPr="009E5F87">
          <w:rPr>
            <w:rStyle w:val="Hyperlink"/>
            <w:rFonts w:ascii="Verdana-Italic" w:eastAsia="MS Mincho" w:hAnsi="Verdana-Italic" w:cs="Verdana-Italic"/>
            <w:i/>
            <w:iCs/>
          </w:rPr>
          <w:t>Technical Regulations</w:t>
        </w:r>
      </w:hyperlink>
      <w:r w:rsidRPr="009E5F87">
        <w:rPr>
          <w:rFonts w:ascii="Verdana-Italic" w:eastAsia="MS Mincho" w:hAnsi="Verdana-Italic" w:cs="Verdana-Italic"/>
          <w:i/>
          <w:iCs/>
          <w:color w:val="0000FF"/>
        </w:rPr>
        <w:t xml:space="preserve"> </w:t>
      </w:r>
      <w:r w:rsidRPr="009E5F87">
        <w:rPr>
          <w:rFonts w:eastAsia="MS Mincho"/>
          <w:color w:val="000000"/>
        </w:rPr>
        <w:t>(WMO-No. 49), Volume I.</w:t>
      </w:r>
      <w:r w:rsidRPr="009E5F87">
        <w:rPr>
          <w:i/>
          <w:iCs/>
        </w:rPr>
        <w:t xml:space="preserve"> [from Resolution 17 (EC-73)]</w:t>
      </w:r>
    </w:p>
    <w:p w14:paraId="51E7A3F0" w14:textId="05FC15AD" w:rsidR="001A712D" w:rsidRPr="001A712D" w:rsidRDefault="001A712D" w:rsidP="000B5EE5">
      <w:pPr>
        <w:pStyle w:val="WMOBodyText"/>
        <w:rPr>
          <w:rPrChange w:id="4" w:author="Isabelle Ruedi" w:date="2023-02-27T13:32:00Z">
            <w:rPr>
              <w:i/>
              <w:iCs/>
            </w:rPr>
          </w:rPrChange>
        </w:rPr>
      </w:pPr>
      <w:ins w:id="5" w:author="Isabelle Ruedi" w:date="2023-02-27T13:32:00Z">
        <w:r>
          <w:rPr>
            <w:b/>
            <w:bCs/>
          </w:rPr>
          <w:lastRenderedPageBreak/>
          <w:t>Further r</w:t>
        </w:r>
        <w:r w:rsidRPr="009E5F87">
          <w:rPr>
            <w:b/>
            <w:bCs/>
          </w:rPr>
          <w:t>equests</w:t>
        </w:r>
        <w:r w:rsidRPr="009E5F87">
          <w:rPr>
            <w:rFonts w:ascii="Verdana-Bold" w:eastAsia="MS Mincho" w:hAnsi="Verdana-Bold" w:cs="Verdana-Bold"/>
            <w:b/>
            <w:bCs/>
            <w:color w:val="000000"/>
          </w:rPr>
          <w:t xml:space="preserve"> </w:t>
        </w:r>
        <w:r w:rsidRPr="009E5F87">
          <w:rPr>
            <w:rFonts w:eastAsia="MS Mincho"/>
            <w:color w:val="000000"/>
          </w:rPr>
          <w:t xml:space="preserve">INFCOM, in collaboration with the </w:t>
        </w:r>
      </w:ins>
      <w:ins w:id="6" w:author="Isabelle Ruedi" w:date="2023-02-27T13:33:00Z">
        <w:r w:rsidRPr="001A712D">
          <w:rPr>
            <w:rFonts w:eastAsia="MS Mincho"/>
            <w:color w:val="000000"/>
            <w:rPrChange w:id="7" w:author="Isabelle Ruedi" w:date="2023-02-27T13:33:00Z">
              <w:rPr>
                <w:rFonts w:ascii="Calibri" w:hAnsi="Calibri" w:cs="Calibri"/>
                <w:color w:val="000000"/>
                <w:shd w:val="clear" w:color="auto" w:fill="FFFFFF"/>
              </w:rPr>
            </w:rPrChange>
          </w:rPr>
          <w:t>E</w:t>
        </w:r>
        <w:r>
          <w:rPr>
            <w:rFonts w:eastAsia="MS Mincho"/>
            <w:color w:val="000000"/>
          </w:rPr>
          <w:t xml:space="preserve">xecutive </w:t>
        </w:r>
        <w:r w:rsidRPr="001A712D">
          <w:rPr>
            <w:rFonts w:eastAsia="MS Mincho"/>
            <w:color w:val="000000"/>
            <w:rPrChange w:id="8" w:author="Isabelle Ruedi" w:date="2023-02-27T13:33:00Z">
              <w:rPr>
                <w:rFonts w:ascii="Calibri" w:hAnsi="Calibri" w:cs="Calibri"/>
                <w:color w:val="000000"/>
                <w:shd w:val="clear" w:color="auto" w:fill="FFFFFF"/>
              </w:rPr>
            </w:rPrChange>
          </w:rPr>
          <w:t>C</w:t>
        </w:r>
        <w:r>
          <w:rPr>
            <w:rFonts w:eastAsia="MS Mincho"/>
            <w:color w:val="000000"/>
          </w:rPr>
          <w:t>ouncil</w:t>
        </w:r>
        <w:r w:rsidRPr="001A712D">
          <w:rPr>
            <w:rFonts w:eastAsia="MS Mincho"/>
            <w:color w:val="000000"/>
            <w:rPrChange w:id="9" w:author="Isabelle Ruedi" w:date="2023-02-27T13:33:00Z">
              <w:rPr>
                <w:rFonts w:ascii="Calibri" w:hAnsi="Calibri" w:cs="Calibri"/>
                <w:color w:val="000000"/>
                <w:shd w:val="clear" w:color="auto" w:fill="FFFFFF"/>
              </w:rPr>
            </w:rPrChange>
          </w:rPr>
          <w:t xml:space="preserve"> Capacity and Development Panel</w:t>
        </w:r>
      </w:ins>
      <w:ins w:id="10" w:author="Isabelle Ruedi" w:date="2023-02-27T13:32:00Z">
        <w:r w:rsidRPr="009E5F87">
          <w:rPr>
            <w:rFonts w:eastAsia="MS Mincho"/>
            <w:color w:val="000000"/>
          </w:rPr>
          <w:t xml:space="preserve">, to further develop </w:t>
        </w:r>
        <w:r>
          <w:rPr>
            <w:rFonts w:eastAsia="MS Mincho"/>
            <w:color w:val="000000"/>
          </w:rPr>
          <w:t xml:space="preserve">training </w:t>
        </w:r>
      </w:ins>
      <w:ins w:id="11" w:author="Isabelle Ruedi" w:date="2023-02-27T13:33:00Z">
        <w:r>
          <w:rPr>
            <w:rFonts w:eastAsia="MS Mincho"/>
            <w:color w:val="000000"/>
          </w:rPr>
          <w:t>material</w:t>
        </w:r>
      </w:ins>
      <w:ins w:id="12" w:author="Isabelle Ruedi" w:date="2023-02-27T13:32:00Z">
        <w:r>
          <w:rPr>
            <w:rFonts w:eastAsia="MS Mincho"/>
            <w:color w:val="000000"/>
          </w:rPr>
          <w:t xml:space="preserve"> for the reinforcement of capacities of Members in </w:t>
        </w:r>
      </w:ins>
      <w:ins w:id="13" w:author="Isabelle Ruedi" w:date="2023-02-27T13:34:00Z">
        <w:r>
          <w:rPr>
            <w:rFonts w:eastAsia="MS Mincho"/>
            <w:color w:val="000000"/>
          </w:rPr>
          <w:t>i</w:t>
        </w:r>
      </w:ins>
      <w:ins w:id="14" w:author="Isabelle Ruedi" w:date="2023-02-27T13:32:00Z">
        <w:r>
          <w:rPr>
            <w:rFonts w:eastAsia="MS Mincho"/>
            <w:color w:val="000000"/>
          </w:rPr>
          <w:t>nstrument maintenance</w:t>
        </w:r>
      </w:ins>
      <w:ins w:id="15" w:author="Isabelle Ruedi" w:date="2023-02-27T13:35:00Z">
        <w:r>
          <w:rPr>
            <w:rFonts w:eastAsia="MS Mincho"/>
            <w:color w:val="000000"/>
          </w:rPr>
          <w:t>, including in the maintenance of</w:t>
        </w:r>
      </w:ins>
      <w:ins w:id="16" w:author="Isabelle Ruedi" w:date="2023-02-27T13:32:00Z">
        <w:r>
          <w:rPr>
            <w:rFonts w:eastAsia="MS Mincho"/>
            <w:color w:val="000000"/>
          </w:rPr>
          <w:t xml:space="preserve"> </w:t>
        </w:r>
      </w:ins>
      <w:ins w:id="17" w:author="Isabelle Ruedi" w:date="2023-02-27T13:34:00Z">
        <w:r>
          <w:rPr>
            <w:rFonts w:eastAsia="MS Mincho"/>
            <w:color w:val="000000"/>
          </w:rPr>
          <w:t>automatic weather observing systems (</w:t>
        </w:r>
      </w:ins>
      <w:ins w:id="18" w:author="Isabelle Ruedi" w:date="2023-02-27T13:32:00Z">
        <w:r>
          <w:rPr>
            <w:rFonts w:eastAsia="MS Mincho"/>
            <w:color w:val="000000"/>
          </w:rPr>
          <w:t>AWOS</w:t>
        </w:r>
      </w:ins>
      <w:ins w:id="19" w:author="Isabelle Ruedi" w:date="2023-02-27T13:34:00Z">
        <w:r>
          <w:rPr>
            <w:rFonts w:eastAsia="MS Mincho"/>
            <w:color w:val="000000"/>
          </w:rPr>
          <w:t>)</w:t>
        </w:r>
      </w:ins>
      <w:ins w:id="20" w:author="Isabelle Ruedi" w:date="2023-02-27T13:55:00Z">
        <w:r w:rsidR="003C3FBB">
          <w:rPr>
            <w:rFonts w:eastAsia="MS Mincho"/>
            <w:color w:val="000000"/>
          </w:rPr>
          <w:t>,</w:t>
        </w:r>
      </w:ins>
      <w:ins w:id="21" w:author="Isabelle Ruedi" w:date="2023-02-27T13:32:00Z">
        <w:r>
          <w:rPr>
            <w:rFonts w:eastAsia="MS Mincho"/>
            <w:color w:val="000000"/>
          </w:rPr>
          <w:t xml:space="preserve"> </w:t>
        </w:r>
        <w:r w:rsidRPr="009E5F87">
          <w:rPr>
            <w:rFonts w:eastAsia="MS Mincho"/>
            <w:color w:val="000000"/>
          </w:rPr>
          <w:t xml:space="preserve">in line with the standard and recommended practices and procedures described in the </w:t>
        </w:r>
        <w:r>
          <w:fldChar w:fldCharType="begin"/>
        </w:r>
        <w:r>
          <w:instrText>HYPERLINK "https://library.wmo.int/index.php?lvl=notice_display&amp;id=14073"</w:instrText>
        </w:r>
        <w:r>
          <w:fldChar w:fldCharType="separate"/>
        </w:r>
        <w:r w:rsidRPr="009E5F87">
          <w:rPr>
            <w:rStyle w:val="Hyperlink"/>
            <w:rFonts w:ascii="Verdana-Italic" w:eastAsia="MS Mincho" w:hAnsi="Verdana-Italic" w:cs="Verdana-Italic"/>
            <w:i/>
            <w:iCs/>
          </w:rPr>
          <w:t>Technical Regulations</w:t>
        </w:r>
        <w:r>
          <w:rPr>
            <w:rStyle w:val="Hyperlink"/>
            <w:rFonts w:ascii="Verdana-Italic" w:eastAsia="MS Mincho" w:hAnsi="Verdana-Italic" w:cs="Verdana-Italic"/>
            <w:i/>
            <w:iCs/>
          </w:rPr>
          <w:fldChar w:fldCharType="end"/>
        </w:r>
        <w:r w:rsidRPr="009E5F87">
          <w:rPr>
            <w:rFonts w:ascii="Verdana-Italic" w:eastAsia="MS Mincho" w:hAnsi="Verdana-Italic" w:cs="Verdana-Italic"/>
            <w:i/>
            <w:iCs/>
            <w:color w:val="0000FF"/>
          </w:rPr>
          <w:t xml:space="preserve"> </w:t>
        </w:r>
        <w:r w:rsidRPr="009E5F87">
          <w:rPr>
            <w:rFonts w:eastAsia="MS Mincho"/>
            <w:color w:val="000000"/>
          </w:rPr>
          <w:t>(WMO-No. 49), Volume I</w:t>
        </w:r>
      </w:ins>
      <w:ins w:id="22" w:author="Isabelle Ruedi" w:date="2023-02-27T14:03:00Z">
        <w:r w:rsidR="003C3FBB">
          <w:rPr>
            <w:rFonts w:eastAsia="MS Mincho"/>
            <w:color w:val="000000"/>
          </w:rPr>
          <w:t xml:space="preserve"> </w:t>
        </w:r>
        <w:r w:rsidR="003C3FBB" w:rsidRPr="0050549F">
          <w:rPr>
            <w:rFonts w:eastAsia="MS Mincho"/>
            <w:i/>
            <w:iCs/>
            <w:color w:val="000000"/>
            <w:rPrChange w:id="23" w:author="Isabelle Ruedi" w:date="2023-02-27T14:05:00Z">
              <w:rPr>
                <w:rFonts w:eastAsia="MS Mincho"/>
                <w:color w:val="000000"/>
              </w:rPr>
            </w:rPrChange>
          </w:rPr>
          <w:t>[</w:t>
        </w:r>
        <w:proofErr w:type="spellStart"/>
        <w:r w:rsidR="003C3FBB" w:rsidRPr="0050549F">
          <w:rPr>
            <w:rFonts w:eastAsia="MS Mincho"/>
            <w:i/>
            <w:iCs/>
            <w:color w:val="000000"/>
            <w:rPrChange w:id="24" w:author="Isabelle Ruedi" w:date="2023-02-27T14:05:00Z">
              <w:rPr>
                <w:rFonts w:eastAsia="MS Mincho"/>
                <w:color w:val="000000"/>
              </w:rPr>
            </w:rPrChange>
          </w:rPr>
          <w:t>Konate</w:t>
        </w:r>
        <w:proofErr w:type="spellEnd"/>
        <w:r w:rsidR="003C3FBB" w:rsidRPr="0050549F">
          <w:rPr>
            <w:rFonts w:eastAsia="MS Mincho"/>
            <w:i/>
            <w:iCs/>
            <w:color w:val="000000"/>
            <w:rPrChange w:id="25" w:author="Isabelle Ruedi" w:date="2023-02-27T14:05:00Z">
              <w:rPr>
                <w:rFonts w:eastAsia="MS Mincho"/>
                <w:color w:val="000000"/>
              </w:rPr>
            </w:rPrChange>
          </w:rPr>
          <w:t>]</w:t>
        </w:r>
      </w:ins>
      <w:ins w:id="26" w:author="Isabelle Ruedi" w:date="2023-02-27T13:32:00Z">
        <w:r w:rsidRPr="009E5F87">
          <w:rPr>
            <w:rFonts w:eastAsia="MS Mincho"/>
            <w:color w:val="000000"/>
          </w:rPr>
          <w:t>.</w:t>
        </w:r>
      </w:ins>
    </w:p>
    <w:p w14:paraId="3FEA47C7" w14:textId="77777777" w:rsidR="00034C6A" w:rsidRPr="00B24FC9" w:rsidRDefault="00034C6A" w:rsidP="00034C6A">
      <w:pPr>
        <w:pStyle w:val="WMOBodyText"/>
      </w:pPr>
      <w:r w:rsidRPr="00B24FC9">
        <w:t>_______</w:t>
      </w:r>
    </w:p>
    <w:p w14:paraId="76DE48C7" w14:textId="736478B2" w:rsidR="003970A2" w:rsidRPr="009E5F87" w:rsidRDefault="003970A2" w:rsidP="00A80964">
      <w:pPr>
        <w:pStyle w:val="WMONote"/>
      </w:pPr>
      <w:r w:rsidRPr="009E5F87">
        <w:t xml:space="preserve">Note: </w:t>
      </w:r>
      <w:r w:rsidR="00340E6E" w:rsidRPr="009E5F87">
        <w:tab/>
      </w:r>
      <w:r w:rsidRPr="009E5F87">
        <w:t xml:space="preserve">This resolution replaces </w:t>
      </w:r>
      <w:hyperlink r:id="rId20" w:anchor="page=335" w:history="1">
        <w:r w:rsidRPr="009E5F87">
          <w:rPr>
            <w:rStyle w:val="Hyperlink"/>
          </w:rPr>
          <w:t>Resolution 17 (EC-73)</w:t>
        </w:r>
      </w:hyperlink>
      <w:r w:rsidRPr="009E5F87">
        <w:t xml:space="preserve"> – Strengthening Regional Instrument Centres, which is no longer in force.</w:t>
      </w:r>
    </w:p>
    <w:p w14:paraId="7856EF82" w14:textId="77777777" w:rsidR="00A80767" w:rsidRPr="009E5F87" w:rsidRDefault="00A80767" w:rsidP="00A80767">
      <w:pPr>
        <w:pStyle w:val="WMOBodyText"/>
        <w:jc w:val="center"/>
      </w:pPr>
      <w:r w:rsidRPr="009E5F87">
        <w:t>__________</w:t>
      </w:r>
      <w:bookmarkEnd w:id="0"/>
    </w:p>
    <w:sectPr w:rsidR="00A80767" w:rsidRPr="009E5F87"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D28" w14:textId="77777777" w:rsidR="00531495" w:rsidRDefault="00531495">
      <w:r>
        <w:separator/>
      </w:r>
    </w:p>
    <w:p w14:paraId="17012C92" w14:textId="77777777" w:rsidR="00531495" w:rsidRDefault="00531495"/>
    <w:p w14:paraId="2317AC3E" w14:textId="77777777" w:rsidR="00531495" w:rsidRDefault="00531495"/>
  </w:endnote>
  <w:endnote w:type="continuationSeparator" w:id="0">
    <w:p w14:paraId="11478410" w14:textId="77777777" w:rsidR="00531495" w:rsidRDefault="00531495">
      <w:r>
        <w:continuationSeparator/>
      </w:r>
    </w:p>
    <w:p w14:paraId="7FA21933" w14:textId="77777777" w:rsidR="00531495" w:rsidRDefault="00531495"/>
    <w:p w14:paraId="08ADACFF" w14:textId="77777777" w:rsidR="00531495" w:rsidRDefault="00531495"/>
  </w:endnote>
  <w:endnote w:type="continuationNotice" w:id="1">
    <w:p w14:paraId="671FFE27" w14:textId="77777777" w:rsidR="00531495" w:rsidRDefault="00531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936A" w14:textId="77777777" w:rsidR="00531495" w:rsidRDefault="00531495">
      <w:r>
        <w:separator/>
      </w:r>
    </w:p>
  </w:footnote>
  <w:footnote w:type="continuationSeparator" w:id="0">
    <w:p w14:paraId="6E08FF30" w14:textId="77777777" w:rsidR="00531495" w:rsidRDefault="00531495">
      <w:r>
        <w:continuationSeparator/>
      </w:r>
    </w:p>
    <w:p w14:paraId="6A32C3DB" w14:textId="77777777" w:rsidR="00531495" w:rsidRDefault="00531495"/>
    <w:p w14:paraId="3890864B" w14:textId="77777777" w:rsidR="00531495" w:rsidRDefault="00531495"/>
  </w:footnote>
  <w:footnote w:type="continuationNotice" w:id="1">
    <w:p w14:paraId="1DF7BF47" w14:textId="77777777" w:rsidR="00531495" w:rsidRDefault="00531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3F58" w14:textId="77777777" w:rsidR="003570E2" w:rsidRDefault="00000000">
    <w:pPr>
      <w:pStyle w:val="Header"/>
    </w:pPr>
    <w:r>
      <w:rPr>
        <w:noProof/>
      </w:rPr>
      <w:pict w14:anchorId="1A35E086">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557855">
        <v:shape id="_x0000_s1025" type="#_x0000_m104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C1BE1C" w14:textId="77777777" w:rsidR="00E732A7" w:rsidRDefault="00E732A7"/>
  <w:p w14:paraId="5FCEBB8B" w14:textId="77777777" w:rsidR="003570E2" w:rsidRDefault="00000000">
    <w:pPr>
      <w:pStyle w:val="Header"/>
    </w:pPr>
    <w:r>
      <w:rPr>
        <w:noProof/>
      </w:rPr>
      <w:pict w14:anchorId="18FDAA60">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238C60">
        <v:shape id="_x0000_s1027" type="#_x0000_m104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F6BD73" w14:textId="77777777" w:rsidR="00E732A7" w:rsidRDefault="00E732A7"/>
  <w:p w14:paraId="6172E43D" w14:textId="77777777" w:rsidR="003570E2" w:rsidRDefault="00000000">
    <w:pPr>
      <w:pStyle w:val="Header"/>
    </w:pPr>
    <w:r>
      <w:rPr>
        <w:noProof/>
      </w:rPr>
      <w:pict w14:anchorId="0FAAE196">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337823">
        <v:shape id="_x0000_s1029" type="#_x0000_m1046"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9C8209" w14:textId="77777777" w:rsidR="00E732A7" w:rsidRDefault="00E732A7"/>
  <w:p w14:paraId="0A25568D" w14:textId="77777777" w:rsidR="008B4CBA" w:rsidRDefault="00000000">
    <w:pPr>
      <w:pStyle w:val="Header"/>
    </w:pPr>
    <w:r>
      <w:rPr>
        <w:noProof/>
      </w:rPr>
      <w:pict w14:anchorId="55760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4144;visibility:hidden">
          <v:path gradientshapeok="f"/>
          <o:lock v:ext="edit" selection="t"/>
        </v:shape>
      </w:pict>
    </w:r>
    <w:r>
      <w:pict w14:anchorId="0E26DAA9">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D4A40B7">
        <v:shape id="WordPictureWatermark835936646" o:spid="_x0000_s1042" type="#_x0000_m1045"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3D25" w14:textId="167F3AE4" w:rsidR="00A432CD" w:rsidRDefault="00464026" w:rsidP="00B72444">
    <w:pPr>
      <w:pStyle w:val="Header"/>
    </w:pPr>
    <w:r>
      <w:t>EC-76/Doc. 3.2(22)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387C4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6765C307">
        <v:shape id="_x0000_s1040"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C2F416B">
        <v:shape id="_x0000_s1039"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2F28F8CB">
        <v:shape id="_x0000_s1037" type="#_x0000_t75" style="position:absolute;left:0;text-align:left;margin-left:0;margin-top:0;width:50pt;height:50pt;z-index:25165824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B3E4" w14:textId="09D66DC5" w:rsidR="008B4CBA" w:rsidRDefault="00000000" w:rsidP="00366563">
    <w:pPr>
      <w:pStyle w:val="Header"/>
      <w:spacing w:after="0"/>
      <w:jc w:val="left"/>
    </w:pPr>
    <w:r>
      <w:rPr>
        <w:noProof/>
      </w:rPr>
      <w:pict w14:anchorId="3D420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59264;visibility:hidden">
          <v:path gradientshapeok="f"/>
          <o:lock v:ext="edit" selection="t"/>
        </v:shape>
      </w:pict>
    </w:r>
    <w:r>
      <w:pict w14:anchorId="57B575E3">
        <v:shape id="_x0000_s1034" type="#_x0000_t75" style="position:absolute;margin-left:0;margin-top:0;width:50pt;height:50pt;z-index:251660288;visibility:hidden">
          <v:path gradientshapeok="f"/>
          <o:lock v:ext="edit" selection="t"/>
        </v:shape>
      </w:pict>
    </w:r>
    <w:r>
      <w:pict w14:anchorId="3D8199F8">
        <v:shape id="_x0000_s1032" type="#_x0000_t75" style="position:absolute;margin-left:0;margin-top:0;width:50pt;height:50pt;z-index:25166131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1690287">
    <w:abstractNumId w:val="30"/>
  </w:num>
  <w:num w:numId="2" w16cid:durableId="853803812">
    <w:abstractNumId w:val="45"/>
  </w:num>
  <w:num w:numId="3" w16cid:durableId="1817800256">
    <w:abstractNumId w:val="28"/>
  </w:num>
  <w:num w:numId="4" w16cid:durableId="523330887">
    <w:abstractNumId w:val="37"/>
  </w:num>
  <w:num w:numId="5" w16cid:durableId="222327474">
    <w:abstractNumId w:val="18"/>
  </w:num>
  <w:num w:numId="6" w16cid:durableId="1477717182">
    <w:abstractNumId w:val="23"/>
  </w:num>
  <w:num w:numId="7" w16cid:durableId="410544528">
    <w:abstractNumId w:val="19"/>
  </w:num>
  <w:num w:numId="8" w16cid:durableId="1818449926">
    <w:abstractNumId w:val="31"/>
  </w:num>
  <w:num w:numId="9" w16cid:durableId="1950818485">
    <w:abstractNumId w:val="22"/>
  </w:num>
  <w:num w:numId="10" w16cid:durableId="1118187203">
    <w:abstractNumId w:val="21"/>
  </w:num>
  <w:num w:numId="11" w16cid:durableId="1602103855">
    <w:abstractNumId w:val="36"/>
  </w:num>
  <w:num w:numId="12" w16cid:durableId="682823232">
    <w:abstractNumId w:val="12"/>
  </w:num>
  <w:num w:numId="13" w16cid:durableId="981887880">
    <w:abstractNumId w:val="26"/>
  </w:num>
  <w:num w:numId="14" w16cid:durableId="750853427">
    <w:abstractNumId w:val="41"/>
  </w:num>
  <w:num w:numId="15" w16cid:durableId="1579630606">
    <w:abstractNumId w:val="20"/>
  </w:num>
  <w:num w:numId="16" w16cid:durableId="812718677">
    <w:abstractNumId w:val="9"/>
  </w:num>
  <w:num w:numId="17" w16cid:durableId="81488296">
    <w:abstractNumId w:val="7"/>
  </w:num>
  <w:num w:numId="18" w16cid:durableId="1884168973">
    <w:abstractNumId w:val="6"/>
  </w:num>
  <w:num w:numId="19" w16cid:durableId="469325640">
    <w:abstractNumId w:val="5"/>
  </w:num>
  <w:num w:numId="20" w16cid:durableId="1908492741">
    <w:abstractNumId w:val="4"/>
  </w:num>
  <w:num w:numId="21" w16cid:durableId="1285769638">
    <w:abstractNumId w:val="8"/>
  </w:num>
  <w:num w:numId="22" w16cid:durableId="2138523313">
    <w:abstractNumId w:val="3"/>
  </w:num>
  <w:num w:numId="23" w16cid:durableId="768621111">
    <w:abstractNumId w:val="2"/>
  </w:num>
  <w:num w:numId="24" w16cid:durableId="419058432">
    <w:abstractNumId w:val="1"/>
  </w:num>
  <w:num w:numId="25" w16cid:durableId="612254233">
    <w:abstractNumId w:val="0"/>
  </w:num>
  <w:num w:numId="26" w16cid:durableId="280504473">
    <w:abstractNumId w:val="43"/>
  </w:num>
  <w:num w:numId="27" w16cid:durableId="2134202074">
    <w:abstractNumId w:val="32"/>
  </w:num>
  <w:num w:numId="28" w16cid:durableId="1323705302">
    <w:abstractNumId w:val="24"/>
  </w:num>
  <w:num w:numId="29" w16cid:durableId="1689133571">
    <w:abstractNumId w:val="33"/>
  </w:num>
  <w:num w:numId="30" w16cid:durableId="390731796">
    <w:abstractNumId w:val="34"/>
  </w:num>
  <w:num w:numId="31" w16cid:durableId="1197087464">
    <w:abstractNumId w:val="15"/>
  </w:num>
  <w:num w:numId="32" w16cid:durableId="602999280">
    <w:abstractNumId w:val="40"/>
  </w:num>
  <w:num w:numId="33" w16cid:durableId="681781790">
    <w:abstractNumId w:val="38"/>
  </w:num>
  <w:num w:numId="34" w16cid:durableId="696806993">
    <w:abstractNumId w:val="25"/>
  </w:num>
  <w:num w:numId="35" w16cid:durableId="1157693585">
    <w:abstractNumId w:val="27"/>
  </w:num>
  <w:num w:numId="36" w16cid:durableId="1148933354">
    <w:abstractNumId w:val="44"/>
  </w:num>
  <w:num w:numId="37" w16cid:durableId="1008098317">
    <w:abstractNumId w:val="35"/>
  </w:num>
  <w:num w:numId="38" w16cid:durableId="255401769">
    <w:abstractNumId w:val="13"/>
  </w:num>
  <w:num w:numId="39" w16cid:durableId="267397065">
    <w:abstractNumId w:val="14"/>
  </w:num>
  <w:num w:numId="40" w16cid:durableId="536940506">
    <w:abstractNumId w:val="16"/>
  </w:num>
  <w:num w:numId="41" w16cid:durableId="1418015203">
    <w:abstractNumId w:val="10"/>
  </w:num>
  <w:num w:numId="42" w16cid:durableId="689572790">
    <w:abstractNumId w:val="42"/>
  </w:num>
  <w:num w:numId="43" w16cid:durableId="1282498046">
    <w:abstractNumId w:val="17"/>
  </w:num>
  <w:num w:numId="44" w16cid:durableId="1298954060">
    <w:abstractNumId w:val="29"/>
  </w:num>
  <w:num w:numId="45" w16cid:durableId="1960061125">
    <w:abstractNumId w:val="39"/>
  </w:num>
  <w:num w:numId="46" w16cid:durableId="20527994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Ruedi">
    <w15:presenceInfo w15:providerId="AD" w15:userId="S::IRuedi@wmo.int::f8c90a3b-9cb0-4b94-bd53-16ace685a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26"/>
    <w:rsid w:val="00005301"/>
    <w:rsid w:val="000133EE"/>
    <w:rsid w:val="000206A8"/>
    <w:rsid w:val="00027205"/>
    <w:rsid w:val="0003137A"/>
    <w:rsid w:val="00034C6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B4674"/>
    <w:rsid w:val="000B5EE5"/>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A712D"/>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2522"/>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3EE"/>
    <w:rsid w:val="002E3FAD"/>
    <w:rsid w:val="002E4E16"/>
    <w:rsid w:val="002F6DAC"/>
    <w:rsid w:val="00301E8C"/>
    <w:rsid w:val="00307DDD"/>
    <w:rsid w:val="003143C9"/>
    <w:rsid w:val="003146E9"/>
    <w:rsid w:val="00314D5D"/>
    <w:rsid w:val="00320009"/>
    <w:rsid w:val="0032424A"/>
    <w:rsid w:val="003245D3"/>
    <w:rsid w:val="00326B02"/>
    <w:rsid w:val="00330AA3"/>
    <w:rsid w:val="00331584"/>
    <w:rsid w:val="00331964"/>
    <w:rsid w:val="00334987"/>
    <w:rsid w:val="00340C69"/>
    <w:rsid w:val="00340E6E"/>
    <w:rsid w:val="00342E34"/>
    <w:rsid w:val="003570E2"/>
    <w:rsid w:val="00366563"/>
    <w:rsid w:val="00371CF1"/>
    <w:rsid w:val="0037222D"/>
    <w:rsid w:val="00373128"/>
    <w:rsid w:val="003750C1"/>
    <w:rsid w:val="00376C93"/>
    <w:rsid w:val="0038051E"/>
    <w:rsid w:val="00380AF7"/>
    <w:rsid w:val="00394A05"/>
    <w:rsid w:val="003970A2"/>
    <w:rsid w:val="00397770"/>
    <w:rsid w:val="00397880"/>
    <w:rsid w:val="003A7016"/>
    <w:rsid w:val="003B0C08"/>
    <w:rsid w:val="003C17A5"/>
    <w:rsid w:val="003C1843"/>
    <w:rsid w:val="003C3B06"/>
    <w:rsid w:val="003C3FBB"/>
    <w:rsid w:val="003D1552"/>
    <w:rsid w:val="003E381F"/>
    <w:rsid w:val="003E4046"/>
    <w:rsid w:val="003E54BF"/>
    <w:rsid w:val="003F003A"/>
    <w:rsid w:val="003F125B"/>
    <w:rsid w:val="003F7B3F"/>
    <w:rsid w:val="004058AD"/>
    <w:rsid w:val="0041078D"/>
    <w:rsid w:val="00416F97"/>
    <w:rsid w:val="00425173"/>
    <w:rsid w:val="0043039B"/>
    <w:rsid w:val="00436197"/>
    <w:rsid w:val="0044014D"/>
    <w:rsid w:val="004423FE"/>
    <w:rsid w:val="00445C35"/>
    <w:rsid w:val="00454B41"/>
    <w:rsid w:val="0045663A"/>
    <w:rsid w:val="0046344E"/>
    <w:rsid w:val="00464026"/>
    <w:rsid w:val="004667E7"/>
    <w:rsid w:val="004672CF"/>
    <w:rsid w:val="00470DEF"/>
    <w:rsid w:val="00475797"/>
    <w:rsid w:val="0047672C"/>
    <w:rsid w:val="00476962"/>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0549F"/>
    <w:rsid w:val="00511999"/>
    <w:rsid w:val="005145D6"/>
    <w:rsid w:val="00521EA5"/>
    <w:rsid w:val="00525B80"/>
    <w:rsid w:val="0053098F"/>
    <w:rsid w:val="00531495"/>
    <w:rsid w:val="00536B2E"/>
    <w:rsid w:val="00546D8E"/>
    <w:rsid w:val="00553738"/>
    <w:rsid w:val="00553F7E"/>
    <w:rsid w:val="0056646F"/>
    <w:rsid w:val="00571AE1"/>
    <w:rsid w:val="00581B28"/>
    <w:rsid w:val="005859C2"/>
    <w:rsid w:val="00592267"/>
    <w:rsid w:val="005929CF"/>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2083"/>
    <w:rsid w:val="00667E86"/>
    <w:rsid w:val="0068392D"/>
    <w:rsid w:val="00697DB5"/>
    <w:rsid w:val="006A1B33"/>
    <w:rsid w:val="006A492A"/>
    <w:rsid w:val="006B03DE"/>
    <w:rsid w:val="006B5C72"/>
    <w:rsid w:val="006B7C5A"/>
    <w:rsid w:val="006C289D"/>
    <w:rsid w:val="006C4E83"/>
    <w:rsid w:val="006D0310"/>
    <w:rsid w:val="006D2009"/>
    <w:rsid w:val="006D5576"/>
    <w:rsid w:val="006E766D"/>
    <w:rsid w:val="006F4B29"/>
    <w:rsid w:val="006F6CE9"/>
    <w:rsid w:val="0070517C"/>
    <w:rsid w:val="00705C9F"/>
    <w:rsid w:val="00716951"/>
    <w:rsid w:val="00720D14"/>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4909"/>
    <w:rsid w:val="00847D99"/>
    <w:rsid w:val="0085038E"/>
    <w:rsid w:val="0085230A"/>
    <w:rsid w:val="00855757"/>
    <w:rsid w:val="00860B9A"/>
    <w:rsid w:val="0086271D"/>
    <w:rsid w:val="0086420B"/>
    <w:rsid w:val="0086480D"/>
    <w:rsid w:val="00864DBF"/>
    <w:rsid w:val="00865AE2"/>
    <w:rsid w:val="008663C8"/>
    <w:rsid w:val="0088163A"/>
    <w:rsid w:val="0088261A"/>
    <w:rsid w:val="00893376"/>
    <w:rsid w:val="0089601F"/>
    <w:rsid w:val="008970B8"/>
    <w:rsid w:val="008A7313"/>
    <w:rsid w:val="008A7D91"/>
    <w:rsid w:val="008B4CBA"/>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37763"/>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5F87"/>
    <w:rsid w:val="009F196A"/>
    <w:rsid w:val="009F615F"/>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0964"/>
    <w:rsid w:val="00A81C90"/>
    <w:rsid w:val="00A874EF"/>
    <w:rsid w:val="00A948E8"/>
    <w:rsid w:val="00A95415"/>
    <w:rsid w:val="00AA3C89"/>
    <w:rsid w:val="00AA5835"/>
    <w:rsid w:val="00AB32BD"/>
    <w:rsid w:val="00AB4723"/>
    <w:rsid w:val="00AC4CDB"/>
    <w:rsid w:val="00AC704A"/>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8CE"/>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C7D79"/>
    <w:rsid w:val="00BD5420"/>
    <w:rsid w:val="00BE79C1"/>
    <w:rsid w:val="00BF5191"/>
    <w:rsid w:val="00C04BD2"/>
    <w:rsid w:val="00C13EEC"/>
    <w:rsid w:val="00C14689"/>
    <w:rsid w:val="00C15064"/>
    <w:rsid w:val="00C156A4"/>
    <w:rsid w:val="00C17118"/>
    <w:rsid w:val="00C20FAA"/>
    <w:rsid w:val="00C21D05"/>
    <w:rsid w:val="00C23509"/>
    <w:rsid w:val="00C2459D"/>
    <w:rsid w:val="00C2755A"/>
    <w:rsid w:val="00C316F1"/>
    <w:rsid w:val="00C42C95"/>
    <w:rsid w:val="00C4470F"/>
    <w:rsid w:val="00C50727"/>
    <w:rsid w:val="00C55C83"/>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005A"/>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512C"/>
    <w:rsid w:val="00E2617A"/>
    <w:rsid w:val="00E273FB"/>
    <w:rsid w:val="00E31CD4"/>
    <w:rsid w:val="00E538E6"/>
    <w:rsid w:val="00E56696"/>
    <w:rsid w:val="00E711A3"/>
    <w:rsid w:val="00E732A7"/>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D63EA"/>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94145"/>
  <w15:docId w15:val="{8500CAE6-BEA6-4047-94AB-FC7F5097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1A712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31" TargetMode="External"/><Relationship Id="rId18" Type="http://schemas.openxmlformats.org/officeDocument/2006/relationships/hyperlink" Target="https://community.wmo.int/activity-areas/imop/Regional_Instrument_Centr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meetings.wmo.int/INFCOM-2/_layouts/15/WopiFrame.aspx?sourcedoc=/INFCOM-2/English/2.%20PROVISIONAL%20REPORT%20(Approved%20documents)/INFCOM-2-d06-2(3)-INSTRUMENT-CENTRES-approved_en.docx&amp;action=defaul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doc_num.php?explnum_id=110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7036D-D906-4497-A308-D837CBE47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BE73F-37A3-4542-92EE-4B2F8B2CE42F}"/>
</file>

<file path=customXml/itemProps3.xml><?xml version="1.0" encoding="utf-8"?>
<ds:datastoreItem xmlns:ds="http://schemas.openxmlformats.org/officeDocument/2006/customXml" ds:itemID="{9E4D7129-CFE3-4259-8011-71FFADD86BF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B5910DB-426D-4E7A-8251-E52DB2DE7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5889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Isabelle Ruedi</cp:lastModifiedBy>
  <cp:revision>39</cp:revision>
  <cp:lastPrinted>2023-02-27T12:55:00Z</cp:lastPrinted>
  <dcterms:created xsi:type="dcterms:W3CDTF">2022-12-14T15:50:00Z</dcterms:created>
  <dcterms:modified xsi:type="dcterms:W3CDTF">2023-02-27T13:05:00Z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